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A1BA" w14:textId="77777777" w:rsidR="00D21E31" w:rsidRPr="00AC049A" w:rsidRDefault="00D21E31" w:rsidP="00D21E31">
      <w:pPr>
        <w:jc w:val="right"/>
        <w:rPr>
          <w:rFonts w:cstheme="majorHAnsi"/>
          <w:sz w:val="20"/>
          <w:szCs w:val="16"/>
          <w:lang w:eastAsia="ru-RU"/>
        </w:rPr>
      </w:pPr>
      <w:r w:rsidRPr="00AC049A">
        <w:rPr>
          <w:rFonts w:cstheme="majorHAnsi"/>
          <w:sz w:val="20"/>
          <w:szCs w:val="16"/>
          <w:lang w:eastAsia="ru-RU"/>
        </w:rPr>
        <w:t>ОБРАЗЕЦ</w:t>
      </w:r>
    </w:p>
    <w:p w14:paraId="64AF2FD0" w14:textId="77777777" w:rsidR="00D21E31" w:rsidRPr="00AC049A" w:rsidRDefault="00D21E31" w:rsidP="00D21E31">
      <w:pPr>
        <w:rPr>
          <w:rFonts w:cstheme="majorHAnsi"/>
          <w:b/>
          <w:sz w:val="20"/>
          <w:szCs w:val="1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5104"/>
      </w:tblGrid>
      <w:tr w:rsidR="00D21E31" w:rsidRPr="00694ABF" w14:paraId="6499F0F2" w14:textId="77777777" w:rsidTr="009F04EA">
        <w:tc>
          <w:tcPr>
            <w:tcW w:w="4927" w:type="dxa"/>
          </w:tcPr>
          <w:p w14:paraId="2FCA3733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  <w:lang w:eastAsia="ru-RU"/>
              </w:rPr>
            </w:pPr>
          </w:p>
        </w:tc>
        <w:tc>
          <w:tcPr>
            <w:tcW w:w="5104" w:type="dxa"/>
          </w:tcPr>
          <w:p w14:paraId="7BB463EF" w14:textId="77777777" w:rsidR="00D21E31" w:rsidRPr="00AC049A" w:rsidRDefault="00D21E31" w:rsidP="009F04EA">
            <w:pPr>
              <w:keepNext/>
              <w:outlineLvl w:val="0"/>
              <w:rPr>
                <w:rFonts w:cstheme="majorHAnsi"/>
                <w:kern w:val="32"/>
                <w:sz w:val="20"/>
                <w:szCs w:val="16"/>
              </w:rPr>
            </w:pPr>
            <w:r w:rsidRPr="00AC049A">
              <w:rPr>
                <w:rFonts w:cstheme="majorHAnsi"/>
                <w:kern w:val="32"/>
                <w:sz w:val="20"/>
                <w:szCs w:val="16"/>
              </w:rPr>
              <w:t xml:space="preserve">В Общество с ограниченной ответственностью </w:t>
            </w:r>
          </w:p>
          <w:p w14:paraId="526AC1CF" w14:textId="1328CDA1" w:rsidR="00D21E31" w:rsidRPr="00AC049A" w:rsidRDefault="00D21E31" w:rsidP="009F04EA">
            <w:pPr>
              <w:keepNext/>
              <w:outlineLvl w:val="0"/>
              <w:rPr>
                <w:rFonts w:cstheme="majorHAnsi"/>
                <w:kern w:val="32"/>
                <w:sz w:val="20"/>
                <w:szCs w:val="16"/>
              </w:rPr>
            </w:pPr>
            <w:r w:rsidRPr="00AC049A">
              <w:rPr>
                <w:rFonts w:cstheme="majorHAnsi"/>
                <w:kern w:val="32"/>
                <w:sz w:val="20"/>
                <w:szCs w:val="16"/>
              </w:rPr>
              <w:t>«</w:t>
            </w:r>
            <w:r w:rsidR="000E3331">
              <w:rPr>
                <w:rFonts w:cstheme="majorHAnsi"/>
                <w:kern w:val="32"/>
                <w:sz w:val="20"/>
                <w:szCs w:val="16"/>
              </w:rPr>
              <w:t>Спектрум</w:t>
            </w:r>
            <w:r w:rsidRPr="00AC049A">
              <w:rPr>
                <w:rFonts w:cstheme="majorHAnsi"/>
                <w:kern w:val="32"/>
                <w:sz w:val="20"/>
                <w:szCs w:val="16"/>
              </w:rPr>
              <w:t xml:space="preserve"> кредитное бюро» (ООО «СКБ»)</w:t>
            </w:r>
          </w:p>
        </w:tc>
      </w:tr>
      <w:tr w:rsidR="00D21E31" w:rsidRPr="00694ABF" w14:paraId="663699C9" w14:textId="77777777" w:rsidTr="009F04EA">
        <w:trPr>
          <w:trHeight w:val="60"/>
        </w:trPr>
        <w:tc>
          <w:tcPr>
            <w:tcW w:w="4927" w:type="dxa"/>
          </w:tcPr>
          <w:p w14:paraId="00BD7073" w14:textId="77777777" w:rsidR="00D21E31" w:rsidRPr="009202C5" w:rsidRDefault="00D21E31" w:rsidP="009F04EA">
            <w:pPr>
              <w:rPr>
                <w:rFonts w:cstheme="majorHAnsi"/>
                <w:sz w:val="20"/>
                <w:szCs w:val="16"/>
                <w:lang w:eastAsia="ru-RU"/>
              </w:rPr>
            </w:pPr>
          </w:p>
        </w:tc>
        <w:tc>
          <w:tcPr>
            <w:tcW w:w="5104" w:type="dxa"/>
          </w:tcPr>
          <w:p w14:paraId="7E8F9AE7" w14:textId="77777777" w:rsidR="00D21E31" w:rsidRPr="009202C5" w:rsidRDefault="00D21E31" w:rsidP="009F04EA">
            <w:pPr>
              <w:rPr>
                <w:rFonts w:cstheme="majorHAnsi"/>
                <w:sz w:val="20"/>
                <w:szCs w:val="16"/>
                <w:lang w:eastAsia="ru-RU"/>
              </w:rPr>
            </w:pPr>
          </w:p>
        </w:tc>
      </w:tr>
    </w:tbl>
    <w:p w14:paraId="57B6A1CA" w14:textId="77777777" w:rsidR="00D21E31" w:rsidRPr="009202C5" w:rsidRDefault="00D21E31" w:rsidP="00D21E31">
      <w:pPr>
        <w:jc w:val="center"/>
        <w:rPr>
          <w:rFonts w:cstheme="majorHAnsi"/>
          <w:b/>
          <w:sz w:val="20"/>
          <w:szCs w:val="16"/>
        </w:rPr>
      </w:pPr>
      <w:bookmarkStart w:id="0" w:name="_Hlk118907065"/>
      <w:r>
        <w:rPr>
          <w:rFonts w:cstheme="majorHAnsi"/>
          <w:b/>
          <w:sz w:val="20"/>
          <w:szCs w:val="16"/>
        </w:rPr>
        <w:t>Регистрационные сведения Партнера в</w:t>
      </w:r>
      <w:r w:rsidRPr="009202C5">
        <w:rPr>
          <w:rFonts w:cstheme="majorHAnsi"/>
          <w:b/>
          <w:sz w:val="20"/>
          <w:szCs w:val="16"/>
        </w:rPr>
        <w:t xml:space="preserve"> Программе</w:t>
      </w:r>
      <w:r w:rsidRPr="0040198B">
        <w:rPr>
          <w:rFonts w:cstheme="majorHAnsi"/>
          <w:b/>
          <w:sz w:val="20"/>
          <w:szCs w:val="16"/>
        </w:rPr>
        <w:t xml:space="preserve"> </w:t>
      </w:r>
      <w:r>
        <w:rPr>
          <w:rFonts w:cstheme="majorHAnsi"/>
          <w:b/>
          <w:sz w:val="20"/>
          <w:szCs w:val="16"/>
          <w:lang w:val="en-US"/>
        </w:rPr>
        <w:t>SKB</w:t>
      </w:r>
      <w:r w:rsidRPr="0040198B">
        <w:rPr>
          <w:rFonts w:cstheme="majorHAnsi"/>
          <w:b/>
          <w:sz w:val="20"/>
          <w:szCs w:val="16"/>
        </w:rPr>
        <w:t>.</w:t>
      </w:r>
      <w:r>
        <w:rPr>
          <w:rFonts w:cstheme="majorHAnsi"/>
          <w:b/>
          <w:sz w:val="20"/>
          <w:szCs w:val="16"/>
          <w:lang w:val="en-US"/>
        </w:rPr>
        <w:t>CHD</w:t>
      </w:r>
      <w:r>
        <w:rPr>
          <w:rFonts w:cstheme="majorHAnsi"/>
          <w:b/>
          <w:sz w:val="20"/>
          <w:szCs w:val="16"/>
        </w:rPr>
        <w:t xml:space="preserve"> </w:t>
      </w:r>
    </w:p>
    <w:bookmarkEnd w:id="0"/>
    <w:p w14:paraId="1469A032" w14:textId="77777777" w:rsidR="00D21E31" w:rsidRPr="00694ABF" w:rsidRDefault="00D21E31" w:rsidP="00D21E31">
      <w:pPr>
        <w:pStyle w:val="1"/>
        <w:numPr>
          <w:ilvl w:val="0"/>
          <w:numId w:val="3"/>
        </w:numPr>
        <w:rPr>
          <w:sz w:val="20"/>
        </w:rPr>
      </w:pPr>
      <w:r w:rsidRPr="00694ABF">
        <w:rPr>
          <w:sz w:val="20"/>
        </w:rPr>
        <w:t>ОБЩИЕ СВЕДЕНИЯ О ПАРТНЕРЕ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D21E31" w:rsidRPr="00AC049A" w14:paraId="23545ECB" w14:textId="77777777" w:rsidTr="009F04EA">
        <w:trPr>
          <w:trHeight w:val="130"/>
        </w:trPr>
        <w:tc>
          <w:tcPr>
            <w:tcW w:w="4678" w:type="dxa"/>
            <w:shd w:val="clear" w:color="auto" w:fill="auto"/>
            <w:noWrap/>
            <w:hideMark/>
          </w:tcPr>
          <w:p w14:paraId="33336187" w14:textId="77777777" w:rsidR="00D21E31" w:rsidRPr="00AC049A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Полное наименование ЮЛ /</w:t>
            </w:r>
          </w:p>
          <w:p w14:paraId="553136D5" w14:textId="77777777" w:rsidR="00D21E31" w:rsidRPr="00AC049A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Фамилия Имя Отчество ИП</w:t>
            </w:r>
          </w:p>
        </w:tc>
        <w:tc>
          <w:tcPr>
            <w:tcW w:w="4678" w:type="dxa"/>
            <w:shd w:val="clear" w:color="auto" w:fill="auto"/>
            <w:noWrap/>
          </w:tcPr>
          <w:p w14:paraId="5C116B75" w14:textId="77777777" w:rsidR="00D21E31" w:rsidRPr="00AC049A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</w:p>
        </w:tc>
      </w:tr>
      <w:tr w:rsidR="00D21E31" w:rsidRPr="0040198B" w:rsidDel="003E0A3F" w14:paraId="658E6227" w14:textId="77777777" w:rsidTr="009F04EA">
        <w:trPr>
          <w:trHeight w:val="60"/>
        </w:trPr>
        <w:tc>
          <w:tcPr>
            <w:tcW w:w="4678" w:type="dxa"/>
            <w:shd w:val="clear" w:color="auto" w:fill="auto"/>
            <w:noWrap/>
          </w:tcPr>
          <w:p w14:paraId="76C54BD0" w14:textId="77777777" w:rsidR="00D21E31" w:rsidRPr="00AC049A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ИНН</w:t>
            </w:r>
            <w:r>
              <w:rPr>
                <w:rFonts w:cstheme="majorHAnsi"/>
                <w:sz w:val="20"/>
                <w:szCs w:val="16"/>
              </w:rPr>
              <w:t xml:space="preserve"> </w:t>
            </w:r>
            <w:r w:rsidRPr="00AC049A">
              <w:rPr>
                <w:rFonts w:cstheme="majorHAnsi"/>
                <w:sz w:val="20"/>
                <w:szCs w:val="16"/>
              </w:rPr>
              <w:t>Партнера</w:t>
            </w:r>
          </w:p>
        </w:tc>
        <w:tc>
          <w:tcPr>
            <w:tcW w:w="4678" w:type="dxa"/>
            <w:shd w:val="clear" w:color="auto" w:fill="auto"/>
            <w:noWrap/>
          </w:tcPr>
          <w:p w14:paraId="09FA6200" w14:textId="77777777" w:rsidR="00D21E31" w:rsidRPr="00AC049A" w:rsidDel="003E0A3F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</w:p>
        </w:tc>
      </w:tr>
      <w:tr w:rsidR="00D21E31" w:rsidRPr="0040198B" w14:paraId="205086F3" w14:textId="77777777" w:rsidTr="009F04EA">
        <w:trPr>
          <w:trHeight w:val="203"/>
        </w:trPr>
        <w:tc>
          <w:tcPr>
            <w:tcW w:w="4678" w:type="dxa"/>
            <w:shd w:val="clear" w:color="auto" w:fill="auto"/>
            <w:noWrap/>
            <w:hideMark/>
          </w:tcPr>
          <w:p w14:paraId="22586F4D" w14:textId="77777777" w:rsidR="00D21E31" w:rsidRPr="00AC049A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  <w:r>
              <w:rPr>
                <w:rFonts w:cstheme="majorHAnsi"/>
                <w:sz w:val="20"/>
                <w:szCs w:val="16"/>
              </w:rPr>
              <w:t>Номер телефона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5B29D7D" w14:textId="77777777" w:rsidR="00D21E31" w:rsidRPr="00AC049A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</w:p>
        </w:tc>
      </w:tr>
      <w:tr w:rsidR="00D21E31" w:rsidRPr="0040198B" w14:paraId="606CE3CA" w14:textId="77777777" w:rsidTr="009F04EA">
        <w:trPr>
          <w:trHeight w:val="270"/>
        </w:trPr>
        <w:tc>
          <w:tcPr>
            <w:tcW w:w="4678" w:type="dxa"/>
            <w:shd w:val="clear" w:color="auto" w:fill="auto"/>
            <w:noWrap/>
          </w:tcPr>
          <w:p w14:paraId="4C55D724" w14:textId="77777777" w:rsidR="00D21E31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  <w:r>
              <w:rPr>
                <w:rFonts w:cstheme="majorHAnsi"/>
                <w:sz w:val="20"/>
                <w:szCs w:val="16"/>
              </w:rPr>
              <w:t xml:space="preserve">Контактный </w:t>
            </w:r>
            <w:r>
              <w:rPr>
                <w:rFonts w:cstheme="majorHAnsi"/>
                <w:sz w:val="20"/>
                <w:szCs w:val="16"/>
                <w:lang w:val="en-US"/>
              </w:rPr>
              <w:t>e-mail</w:t>
            </w:r>
          </w:p>
        </w:tc>
        <w:tc>
          <w:tcPr>
            <w:tcW w:w="4678" w:type="dxa"/>
            <w:shd w:val="clear" w:color="auto" w:fill="auto"/>
            <w:noWrap/>
          </w:tcPr>
          <w:p w14:paraId="142B6921" w14:textId="77777777" w:rsidR="00D21E31" w:rsidRPr="00AC049A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</w:p>
        </w:tc>
      </w:tr>
      <w:tr w:rsidR="00D21E31" w:rsidRPr="0040198B" w14:paraId="05510C77" w14:textId="77777777" w:rsidTr="009F04EA">
        <w:trPr>
          <w:trHeight w:val="60"/>
        </w:trPr>
        <w:tc>
          <w:tcPr>
            <w:tcW w:w="4678" w:type="dxa"/>
            <w:shd w:val="clear" w:color="auto" w:fill="auto"/>
            <w:noWrap/>
          </w:tcPr>
          <w:p w14:paraId="4C6B9D31" w14:textId="77777777" w:rsidR="00D21E31" w:rsidRPr="00AC049A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Публичные IP-адреса Партнера</w:t>
            </w:r>
            <w:r>
              <w:rPr>
                <w:rFonts w:cstheme="majorHAnsi"/>
                <w:sz w:val="20"/>
                <w:szCs w:val="16"/>
              </w:rPr>
              <w:t xml:space="preserve"> (при наличии)</w:t>
            </w:r>
          </w:p>
        </w:tc>
        <w:tc>
          <w:tcPr>
            <w:tcW w:w="4678" w:type="dxa"/>
            <w:shd w:val="clear" w:color="auto" w:fill="auto"/>
            <w:noWrap/>
          </w:tcPr>
          <w:p w14:paraId="577A2E5A" w14:textId="77777777" w:rsidR="00D21E31" w:rsidRPr="00AC049A" w:rsidRDefault="00D21E31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</w:p>
        </w:tc>
      </w:tr>
      <w:tr w:rsidR="00652EE5" w:rsidRPr="0040198B" w14:paraId="23C10E4A" w14:textId="77777777" w:rsidTr="009F04EA">
        <w:trPr>
          <w:trHeight w:val="60"/>
        </w:trPr>
        <w:tc>
          <w:tcPr>
            <w:tcW w:w="4678" w:type="dxa"/>
            <w:shd w:val="clear" w:color="auto" w:fill="auto"/>
            <w:noWrap/>
          </w:tcPr>
          <w:p w14:paraId="7987E9E7" w14:textId="53D823BE" w:rsidR="00652EE5" w:rsidRPr="00AC049A" w:rsidRDefault="00652EE5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  <w:r>
              <w:rPr>
                <w:rFonts w:cstheme="majorHAnsi"/>
                <w:sz w:val="20"/>
                <w:szCs w:val="16"/>
              </w:rPr>
              <w:t>Тарифный план</w:t>
            </w:r>
          </w:p>
        </w:tc>
        <w:tc>
          <w:tcPr>
            <w:tcW w:w="4678" w:type="dxa"/>
            <w:shd w:val="clear" w:color="auto" w:fill="auto"/>
            <w:noWrap/>
          </w:tcPr>
          <w:p w14:paraId="6E253076" w14:textId="77777777" w:rsidR="00652EE5" w:rsidRPr="00AC049A" w:rsidRDefault="00652EE5" w:rsidP="009F04EA">
            <w:pPr>
              <w:ind w:firstLine="59"/>
              <w:rPr>
                <w:rFonts w:cstheme="majorHAnsi"/>
                <w:sz w:val="20"/>
                <w:szCs w:val="16"/>
              </w:rPr>
            </w:pPr>
          </w:p>
        </w:tc>
      </w:tr>
    </w:tbl>
    <w:p w14:paraId="1157D593" w14:textId="77777777" w:rsidR="00D21E31" w:rsidRPr="00AC049A" w:rsidRDefault="00D21E31" w:rsidP="00D21E31">
      <w:pPr>
        <w:rPr>
          <w:rFonts w:cstheme="majorHAnsi"/>
          <w:sz w:val="28"/>
          <w:lang w:eastAsia="ru-RU"/>
        </w:rPr>
      </w:pPr>
    </w:p>
    <w:p w14:paraId="71A91F8C" w14:textId="77777777" w:rsidR="00D21E31" w:rsidRPr="00694ABF" w:rsidRDefault="00D21E31" w:rsidP="00D21E31">
      <w:pPr>
        <w:pStyle w:val="1"/>
        <w:rPr>
          <w:sz w:val="20"/>
        </w:rPr>
      </w:pPr>
      <w:r w:rsidRPr="00694ABF">
        <w:rPr>
          <w:sz w:val="20"/>
        </w:rPr>
        <w:t>ПРЕДСТАВИТЕЛЬ ПАРТНЕРА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3801"/>
        <w:gridCol w:w="2341"/>
        <w:gridCol w:w="2069"/>
      </w:tblGrid>
      <w:tr w:rsidR="00D21E31" w:rsidRPr="00AC049A" w14:paraId="3C590618" w14:textId="77777777" w:rsidTr="009F04EA">
        <w:tc>
          <w:tcPr>
            <w:tcW w:w="419" w:type="dxa"/>
            <w:vAlign w:val="center"/>
          </w:tcPr>
          <w:p w14:paraId="002C3214" w14:textId="77777777" w:rsidR="00D21E31" w:rsidRPr="00AC049A" w:rsidRDefault="00D21E31" w:rsidP="009F04EA">
            <w:pPr>
              <w:ind w:firstLine="0"/>
              <w:jc w:val="center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№</w:t>
            </w:r>
          </w:p>
        </w:tc>
        <w:tc>
          <w:tcPr>
            <w:tcW w:w="4254" w:type="dxa"/>
            <w:vAlign w:val="center"/>
          </w:tcPr>
          <w:p w14:paraId="3A89D241" w14:textId="77777777" w:rsidR="00D21E31" w:rsidRPr="00AC049A" w:rsidRDefault="00D21E31" w:rsidP="009F04EA">
            <w:pPr>
              <w:ind w:firstLine="0"/>
              <w:jc w:val="center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Фамилия Имя Отчество</w:t>
            </w:r>
          </w:p>
        </w:tc>
        <w:tc>
          <w:tcPr>
            <w:tcW w:w="2571" w:type="dxa"/>
            <w:vAlign w:val="center"/>
          </w:tcPr>
          <w:p w14:paraId="5453C8CD" w14:textId="77777777" w:rsidR="00D21E31" w:rsidRPr="00AC049A" w:rsidRDefault="00D21E31" w:rsidP="009F04EA">
            <w:pPr>
              <w:ind w:firstLine="0"/>
              <w:jc w:val="center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E-mail</w:t>
            </w:r>
          </w:p>
        </w:tc>
        <w:tc>
          <w:tcPr>
            <w:tcW w:w="2100" w:type="dxa"/>
            <w:vAlign w:val="center"/>
          </w:tcPr>
          <w:p w14:paraId="2D4B49C0" w14:textId="77777777" w:rsidR="00D21E31" w:rsidRPr="00AC049A" w:rsidRDefault="00D21E31" w:rsidP="009F04EA">
            <w:pPr>
              <w:ind w:firstLine="0"/>
              <w:jc w:val="center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Контактный телефон</w:t>
            </w:r>
          </w:p>
        </w:tc>
      </w:tr>
      <w:tr w:rsidR="00D21E31" w:rsidRPr="00AC049A" w14:paraId="4DD239BF" w14:textId="77777777" w:rsidTr="009F04EA">
        <w:tc>
          <w:tcPr>
            <w:tcW w:w="419" w:type="dxa"/>
            <w:vAlign w:val="center"/>
          </w:tcPr>
          <w:p w14:paraId="3E4B9B2A" w14:textId="77777777" w:rsidR="00D21E31" w:rsidRPr="00AC049A" w:rsidRDefault="00D21E31" w:rsidP="009F04EA">
            <w:pPr>
              <w:jc w:val="center"/>
              <w:rPr>
                <w:rFonts w:cstheme="majorHAnsi"/>
                <w:sz w:val="20"/>
                <w:szCs w:val="16"/>
              </w:rPr>
            </w:pPr>
          </w:p>
        </w:tc>
        <w:tc>
          <w:tcPr>
            <w:tcW w:w="4254" w:type="dxa"/>
            <w:vAlign w:val="center"/>
          </w:tcPr>
          <w:p w14:paraId="758C68EE" w14:textId="77777777" w:rsidR="00D21E31" w:rsidRPr="00AC049A" w:rsidRDefault="00D21E31" w:rsidP="009F04EA">
            <w:pPr>
              <w:jc w:val="center"/>
              <w:rPr>
                <w:rFonts w:cstheme="majorHAnsi"/>
                <w:sz w:val="20"/>
                <w:szCs w:val="16"/>
              </w:rPr>
            </w:pPr>
          </w:p>
        </w:tc>
        <w:tc>
          <w:tcPr>
            <w:tcW w:w="2571" w:type="dxa"/>
            <w:vAlign w:val="center"/>
          </w:tcPr>
          <w:p w14:paraId="26A26806" w14:textId="77777777" w:rsidR="00D21E31" w:rsidRPr="00AC049A" w:rsidRDefault="00D21E31" w:rsidP="009F04EA">
            <w:pPr>
              <w:jc w:val="center"/>
              <w:rPr>
                <w:rFonts w:cstheme="majorHAnsi"/>
                <w:sz w:val="20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3F7D87DF" w14:textId="77777777" w:rsidR="00D21E31" w:rsidRPr="00AC049A" w:rsidRDefault="00D21E31" w:rsidP="009F04EA">
            <w:pPr>
              <w:jc w:val="center"/>
              <w:rPr>
                <w:rFonts w:cstheme="majorHAnsi"/>
                <w:sz w:val="20"/>
                <w:szCs w:val="16"/>
              </w:rPr>
            </w:pPr>
          </w:p>
        </w:tc>
      </w:tr>
      <w:tr w:rsidR="00D21E31" w:rsidRPr="00AC049A" w14:paraId="0E0BC04D" w14:textId="77777777" w:rsidTr="009F04EA">
        <w:tc>
          <w:tcPr>
            <w:tcW w:w="419" w:type="dxa"/>
            <w:vAlign w:val="center"/>
          </w:tcPr>
          <w:p w14:paraId="14FE3605" w14:textId="77777777" w:rsidR="00D21E31" w:rsidRPr="00AC049A" w:rsidRDefault="00D21E31" w:rsidP="009F04EA">
            <w:pPr>
              <w:jc w:val="center"/>
              <w:rPr>
                <w:rFonts w:cstheme="majorHAnsi"/>
                <w:sz w:val="20"/>
                <w:szCs w:val="16"/>
              </w:rPr>
            </w:pPr>
          </w:p>
        </w:tc>
        <w:tc>
          <w:tcPr>
            <w:tcW w:w="4254" w:type="dxa"/>
            <w:vAlign w:val="center"/>
          </w:tcPr>
          <w:p w14:paraId="776B2B4A" w14:textId="77777777" w:rsidR="00D21E31" w:rsidRPr="00AC049A" w:rsidRDefault="00D21E31" w:rsidP="009F04EA">
            <w:pPr>
              <w:jc w:val="center"/>
              <w:rPr>
                <w:rFonts w:cstheme="majorHAnsi"/>
                <w:sz w:val="20"/>
                <w:szCs w:val="16"/>
              </w:rPr>
            </w:pPr>
          </w:p>
        </w:tc>
        <w:tc>
          <w:tcPr>
            <w:tcW w:w="2571" w:type="dxa"/>
            <w:vAlign w:val="center"/>
          </w:tcPr>
          <w:p w14:paraId="6568AF0A" w14:textId="77777777" w:rsidR="00D21E31" w:rsidRPr="00AC049A" w:rsidRDefault="00D21E31" w:rsidP="009F04EA">
            <w:pPr>
              <w:jc w:val="center"/>
              <w:rPr>
                <w:rFonts w:cstheme="majorHAnsi"/>
                <w:sz w:val="20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7C1007E4" w14:textId="77777777" w:rsidR="00D21E31" w:rsidRPr="00AC049A" w:rsidRDefault="00D21E31" w:rsidP="009F04EA">
            <w:pPr>
              <w:jc w:val="center"/>
              <w:rPr>
                <w:rFonts w:cstheme="majorHAnsi"/>
                <w:sz w:val="20"/>
                <w:szCs w:val="16"/>
              </w:rPr>
            </w:pPr>
          </w:p>
        </w:tc>
      </w:tr>
    </w:tbl>
    <w:p w14:paraId="73DCF0DC" w14:textId="77777777" w:rsidR="00D21E31" w:rsidRPr="00AC049A" w:rsidRDefault="00D21E31" w:rsidP="00D21E31">
      <w:pPr>
        <w:pStyle w:val="a4"/>
        <w:tabs>
          <w:tab w:val="left" w:pos="284"/>
        </w:tabs>
        <w:ind w:left="0" w:firstLine="0"/>
        <w:jc w:val="left"/>
        <w:rPr>
          <w:rFonts w:cstheme="majorHAnsi"/>
          <w:b/>
          <w:sz w:val="20"/>
          <w:szCs w:val="16"/>
        </w:rPr>
      </w:pPr>
    </w:p>
    <w:p w14:paraId="7E110C2C" w14:textId="77777777" w:rsidR="00D21E31" w:rsidRPr="00AC049A" w:rsidDel="00694ABF" w:rsidRDefault="00D21E31" w:rsidP="00D21E31">
      <w:pPr>
        <w:rPr>
          <w:del w:id="1" w:author="Александр Ростовцев" w:date="2022-11-09T17:10:00Z"/>
          <w:rFonts w:cstheme="majorHAnsi"/>
          <w:iCs/>
          <w:sz w:val="20"/>
          <w:szCs w:val="16"/>
          <w:lang w:eastAsia="ru-RU"/>
        </w:rPr>
      </w:pPr>
      <w:r w:rsidRPr="00AC049A">
        <w:rPr>
          <w:rFonts w:cstheme="majorHAnsi"/>
          <w:iCs/>
          <w:sz w:val="20"/>
          <w:szCs w:val="16"/>
          <w:lang w:eastAsia="ru-RU"/>
        </w:rPr>
        <w:t xml:space="preserve">Подписи лиц, указанных в качестве </w:t>
      </w:r>
      <w:r>
        <w:rPr>
          <w:rFonts w:cstheme="majorHAnsi"/>
          <w:iCs/>
          <w:sz w:val="20"/>
          <w:szCs w:val="16"/>
          <w:lang w:eastAsia="ru-RU"/>
        </w:rPr>
        <w:t>Представителя</w:t>
      </w:r>
      <w:r w:rsidRPr="00AC049A">
        <w:rPr>
          <w:rFonts w:cstheme="majorHAnsi"/>
          <w:iCs/>
          <w:sz w:val="20"/>
          <w:szCs w:val="16"/>
          <w:lang w:eastAsia="ru-RU"/>
        </w:rPr>
        <w:t xml:space="preserve"> </w:t>
      </w:r>
      <w:proofErr w:type="spellStart"/>
      <w:r w:rsidRPr="00AC049A">
        <w:rPr>
          <w:rFonts w:cstheme="majorHAnsi"/>
          <w:iCs/>
          <w:sz w:val="20"/>
          <w:szCs w:val="16"/>
          <w:lang w:eastAsia="ru-RU"/>
        </w:rPr>
        <w:t>Партнера: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21E31" w:rsidRPr="00AC049A" w14:paraId="549ADC52" w14:textId="77777777" w:rsidTr="009F04EA">
        <w:tc>
          <w:tcPr>
            <w:tcW w:w="4678" w:type="dxa"/>
          </w:tcPr>
          <w:p w14:paraId="6F0CF5AF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Подпись</w:t>
            </w:r>
            <w:proofErr w:type="spellEnd"/>
            <w:r w:rsidRPr="00AC049A" w:rsidDel="00241921">
              <w:rPr>
                <w:rFonts w:cstheme="majorHAnsi"/>
                <w:sz w:val="20"/>
                <w:szCs w:val="16"/>
              </w:rPr>
              <w:t xml:space="preserve"> </w:t>
            </w:r>
          </w:p>
        </w:tc>
        <w:tc>
          <w:tcPr>
            <w:tcW w:w="4678" w:type="dxa"/>
          </w:tcPr>
          <w:p w14:paraId="5F3A2499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Фамилия и инициалы</w:t>
            </w:r>
            <w:r w:rsidRPr="00AC049A">
              <w:rPr>
                <w:rFonts w:cstheme="majorHAnsi"/>
                <w:sz w:val="20"/>
                <w:szCs w:val="16"/>
              </w:rPr>
              <w:tab/>
            </w:r>
          </w:p>
        </w:tc>
      </w:tr>
      <w:tr w:rsidR="00D21E31" w:rsidRPr="00AC049A" w14:paraId="154F37A6" w14:textId="77777777" w:rsidTr="009F04EA">
        <w:tc>
          <w:tcPr>
            <w:tcW w:w="4678" w:type="dxa"/>
          </w:tcPr>
          <w:p w14:paraId="54030E5A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</w:p>
          <w:p w14:paraId="144A875D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_________________________</w:t>
            </w:r>
          </w:p>
        </w:tc>
        <w:tc>
          <w:tcPr>
            <w:tcW w:w="4678" w:type="dxa"/>
          </w:tcPr>
          <w:p w14:paraId="0A37A725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</w:p>
          <w:p w14:paraId="1413FE4D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_________________________</w:t>
            </w:r>
          </w:p>
          <w:p w14:paraId="5E0F8ADD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</w:p>
        </w:tc>
      </w:tr>
      <w:tr w:rsidR="00D21E31" w:rsidRPr="00AC049A" w14:paraId="28F52E1E" w14:textId="77777777" w:rsidTr="009F04EA">
        <w:tc>
          <w:tcPr>
            <w:tcW w:w="4678" w:type="dxa"/>
          </w:tcPr>
          <w:p w14:paraId="1B169C58" w14:textId="77777777" w:rsidR="00D21E31" w:rsidRPr="00AC049A" w:rsidRDefault="00D21E31" w:rsidP="009F04EA">
            <w:pPr>
              <w:rPr>
                <w:rFonts w:cstheme="majorHAnsi"/>
                <w:b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Подпись</w:t>
            </w:r>
            <w:r w:rsidRPr="00AC049A" w:rsidDel="00241921">
              <w:rPr>
                <w:rFonts w:cstheme="majorHAnsi"/>
                <w:sz w:val="20"/>
                <w:szCs w:val="16"/>
              </w:rPr>
              <w:t xml:space="preserve"> </w:t>
            </w:r>
          </w:p>
        </w:tc>
        <w:tc>
          <w:tcPr>
            <w:tcW w:w="4678" w:type="dxa"/>
          </w:tcPr>
          <w:p w14:paraId="4D78A8EB" w14:textId="77777777" w:rsidR="00D21E31" w:rsidRPr="00AC049A" w:rsidRDefault="00D21E31" w:rsidP="009F04EA">
            <w:pPr>
              <w:rPr>
                <w:rFonts w:cstheme="majorHAnsi"/>
                <w:b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Фамилия и инициалы</w:t>
            </w:r>
            <w:r w:rsidRPr="00AC049A">
              <w:rPr>
                <w:rFonts w:cstheme="majorHAnsi"/>
                <w:sz w:val="20"/>
                <w:szCs w:val="16"/>
              </w:rPr>
              <w:tab/>
            </w:r>
          </w:p>
        </w:tc>
      </w:tr>
      <w:tr w:rsidR="00D21E31" w:rsidRPr="00AC049A" w14:paraId="06F1BEC5" w14:textId="77777777" w:rsidTr="009F04EA">
        <w:tc>
          <w:tcPr>
            <w:tcW w:w="4678" w:type="dxa"/>
          </w:tcPr>
          <w:p w14:paraId="60F6FA35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</w:p>
          <w:p w14:paraId="7DE99DC4" w14:textId="77777777" w:rsidR="00D21E31" w:rsidRPr="00AC049A" w:rsidRDefault="00D21E31" w:rsidP="009F04EA">
            <w:pPr>
              <w:rPr>
                <w:rFonts w:cstheme="majorHAnsi"/>
                <w:b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_________________________</w:t>
            </w:r>
          </w:p>
        </w:tc>
        <w:tc>
          <w:tcPr>
            <w:tcW w:w="4678" w:type="dxa"/>
          </w:tcPr>
          <w:p w14:paraId="0656523B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</w:p>
          <w:p w14:paraId="389D55CF" w14:textId="77777777" w:rsidR="00D21E31" w:rsidRPr="00AC049A" w:rsidRDefault="00D21E31" w:rsidP="009F04EA">
            <w:pPr>
              <w:rPr>
                <w:rFonts w:cstheme="majorHAnsi"/>
                <w:b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_________________________</w:t>
            </w:r>
          </w:p>
        </w:tc>
      </w:tr>
    </w:tbl>
    <w:p w14:paraId="03303382" w14:textId="77777777" w:rsidR="00D21E31" w:rsidRPr="00AC049A" w:rsidRDefault="00D21E31" w:rsidP="00D21E31">
      <w:pPr>
        <w:rPr>
          <w:rFonts w:cstheme="majorHAnsi"/>
          <w:b/>
          <w:iCs/>
          <w:sz w:val="20"/>
          <w:szCs w:val="16"/>
          <w:lang w:eastAsia="ru-RU"/>
        </w:rPr>
      </w:pPr>
    </w:p>
    <w:p w14:paraId="6B34AE95" w14:textId="77777777" w:rsidR="00D21E31" w:rsidRPr="00694ABF" w:rsidRDefault="00D21E31" w:rsidP="00D21E31">
      <w:pPr>
        <w:pStyle w:val="1"/>
        <w:rPr>
          <w:sz w:val="20"/>
        </w:rPr>
      </w:pPr>
      <w:r>
        <w:rPr>
          <w:sz w:val="20"/>
        </w:rPr>
        <w:t>РЕГИСТРАЦИЯ ПОЛЬЗОВАТЕЛЕЙ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D21E31" w14:paraId="19A61D27" w14:textId="77777777" w:rsidTr="009F04EA">
        <w:tc>
          <w:tcPr>
            <w:tcW w:w="2972" w:type="dxa"/>
            <w:vAlign w:val="center"/>
          </w:tcPr>
          <w:p w14:paraId="5F1A7859" w14:textId="77777777" w:rsidR="00D21E31" w:rsidRPr="003A393D" w:rsidRDefault="00D21E31" w:rsidP="009F04EA">
            <w:pPr>
              <w:ind w:firstLine="0"/>
              <w:jc w:val="left"/>
              <w:rPr>
                <w:rFonts w:cstheme="majorHAnsi"/>
                <w:sz w:val="20"/>
                <w:szCs w:val="18"/>
              </w:rPr>
            </w:pPr>
            <w:bookmarkStart w:id="2" w:name="_Hlk118906610"/>
            <w:r w:rsidRPr="003A393D">
              <w:rPr>
                <w:rFonts w:cstheme="majorHAnsi"/>
                <w:sz w:val="20"/>
                <w:szCs w:val="18"/>
              </w:rPr>
              <w:t>Фамилия Имя Отчество</w:t>
            </w:r>
          </w:p>
        </w:tc>
        <w:tc>
          <w:tcPr>
            <w:tcW w:w="6379" w:type="dxa"/>
            <w:vAlign w:val="center"/>
          </w:tcPr>
          <w:p w14:paraId="1587E698" w14:textId="77777777" w:rsidR="00D21E31" w:rsidRPr="003A393D" w:rsidRDefault="00D21E31" w:rsidP="009F04EA">
            <w:pPr>
              <w:ind w:firstLine="0"/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tr w:rsidR="00D21E31" w14:paraId="144DFE6F" w14:textId="77777777" w:rsidTr="009F04EA">
        <w:tc>
          <w:tcPr>
            <w:tcW w:w="2972" w:type="dxa"/>
            <w:vAlign w:val="center"/>
          </w:tcPr>
          <w:p w14:paraId="14B92308" w14:textId="77777777" w:rsidR="00D21E31" w:rsidRPr="003A393D" w:rsidRDefault="00D21E31" w:rsidP="009F04EA">
            <w:pPr>
              <w:ind w:firstLine="0"/>
              <w:jc w:val="left"/>
              <w:rPr>
                <w:rFonts w:cstheme="majorHAnsi"/>
                <w:sz w:val="20"/>
                <w:szCs w:val="18"/>
              </w:rPr>
            </w:pPr>
            <w:r w:rsidRPr="003A393D">
              <w:rPr>
                <w:rFonts w:cstheme="majorHAnsi"/>
                <w:sz w:val="20"/>
                <w:szCs w:val="18"/>
              </w:rPr>
              <w:t>E-mail</w:t>
            </w:r>
          </w:p>
        </w:tc>
        <w:tc>
          <w:tcPr>
            <w:tcW w:w="6379" w:type="dxa"/>
            <w:vAlign w:val="center"/>
          </w:tcPr>
          <w:p w14:paraId="1D81B6C9" w14:textId="77777777" w:rsidR="00D21E31" w:rsidRPr="003A393D" w:rsidRDefault="00D21E31" w:rsidP="009F04EA">
            <w:pPr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tr w:rsidR="00D21E31" w14:paraId="31B56BCC" w14:textId="77777777" w:rsidTr="009F04EA">
        <w:tc>
          <w:tcPr>
            <w:tcW w:w="2972" w:type="dxa"/>
            <w:vAlign w:val="center"/>
          </w:tcPr>
          <w:p w14:paraId="0F26B1C2" w14:textId="77777777" w:rsidR="00D21E31" w:rsidRPr="003A393D" w:rsidRDefault="00D21E31" w:rsidP="009F04EA">
            <w:pPr>
              <w:ind w:firstLine="0"/>
              <w:jc w:val="left"/>
              <w:rPr>
                <w:rFonts w:cstheme="majorHAnsi"/>
                <w:sz w:val="20"/>
                <w:szCs w:val="18"/>
              </w:rPr>
            </w:pPr>
            <w:r w:rsidRPr="009C591F">
              <w:rPr>
                <w:rFonts w:cstheme="majorHAnsi"/>
                <w:sz w:val="20"/>
                <w:szCs w:val="18"/>
              </w:rPr>
              <w:t>Контактный</w:t>
            </w:r>
            <w:r w:rsidRPr="003A393D">
              <w:rPr>
                <w:rFonts w:cstheme="majorHAnsi"/>
                <w:sz w:val="20"/>
                <w:szCs w:val="18"/>
              </w:rPr>
              <w:t xml:space="preserve"> телефон</w:t>
            </w:r>
          </w:p>
        </w:tc>
        <w:tc>
          <w:tcPr>
            <w:tcW w:w="6379" w:type="dxa"/>
            <w:vAlign w:val="center"/>
          </w:tcPr>
          <w:p w14:paraId="5A7E1340" w14:textId="77777777" w:rsidR="00D21E31" w:rsidRPr="003A393D" w:rsidRDefault="00D21E31" w:rsidP="009F04EA">
            <w:pPr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tr w:rsidR="00D21E31" w14:paraId="0DE55161" w14:textId="77777777" w:rsidTr="009F04EA">
        <w:tc>
          <w:tcPr>
            <w:tcW w:w="2972" w:type="dxa"/>
            <w:vAlign w:val="center"/>
          </w:tcPr>
          <w:p w14:paraId="17F53A04" w14:textId="77777777" w:rsidR="00D21E31" w:rsidRPr="003A393D" w:rsidRDefault="00D21E31" w:rsidP="009F04EA">
            <w:pPr>
              <w:ind w:firstLine="22"/>
              <w:jc w:val="left"/>
              <w:rPr>
                <w:rFonts w:cstheme="majorHAnsi"/>
                <w:sz w:val="20"/>
                <w:szCs w:val="18"/>
              </w:rPr>
            </w:pPr>
            <w:r>
              <w:rPr>
                <w:rFonts w:cstheme="majorHAnsi"/>
                <w:sz w:val="20"/>
                <w:szCs w:val="18"/>
              </w:rPr>
              <w:t>Способ взаимодействия</w:t>
            </w:r>
          </w:p>
        </w:tc>
        <w:tc>
          <w:tcPr>
            <w:tcW w:w="6379" w:type="dxa"/>
            <w:vAlign w:val="center"/>
          </w:tcPr>
          <w:p w14:paraId="35BF7B2E" w14:textId="77777777" w:rsidR="00D21E31" w:rsidRPr="003A393D" w:rsidRDefault="00D21E31" w:rsidP="009F04EA">
            <w:pPr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tr w:rsidR="00D21E31" w14:paraId="685FBB1D" w14:textId="77777777" w:rsidTr="009F04EA">
        <w:tc>
          <w:tcPr>
            <w:tcW w:w="2972" w:type="dxa"/>
            <w:vAlign w:val="center"/>
          </w:tcPr>
          <w:p w14:paraId="316FBC86" w14:textId="77777777" w:rsidR="00D21E31" w:rsidRPr="003A393D" w:rsidRDefault="00D21E31" w:rsidP="009F04EA">
            <w:pPr>
              <w:ind w:firstLine="22"/>
              <w:jc w:val="left"/>
              <w:rPr>
                <w:rFonts w:cstheme="majorHAnsi"/>
                <w:sz w:val="20"/>
                <w:szCs w:val="18"/>
              </w:rPr>
            </w:pPr>
            <w:r w:rsidRPr="00F85046">
              <w:rPr>
                <w:rFonts w:cstheme="majorHAnsi"/>
                <w:sz w:val="20"/>
                <w:szCs w:val="16"/>
              </w:rPr>
              <w:t>Серийный номер сертификата</w:t>
            </w:r>
          </w:p>
        </w:tc>
        <w:tc>
          <w:tcPr>
            <w:tcW w:w="6379" w:type="dxa"/>
            <w:vAlign w:val="center"/>
          </w:tcPr>
          <w:p w14:paraId="26A022B2" w14:textId="77777777" w:rsidR="00D21E31" w:rsidRPr="003A393D" w:rsidRDefault="00D21E31" w:rsidP="009F04EA">
            <w:pPr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tr w:rsidR="00D21E31" w14:paraId="700410F0" w14:textId="77777777" w:rsidTr="009F04EA">
        <w:tc>
          <w:tcPr>
            <w:tcW w:w="2972" w:type="dxa"/>
            <w:vAlign w:val="center"/>
          </w:tcPr>
          <w:p w14:paraId="3B9A2712" w14:textId="77777777" w:rsidR="00D21E31" w:rsidRPr="00F85046" w:rsidRDefault="00D21E31" w:rsidP="009F04EA">
            <w:pPr>
              <w:ind w:firstLine="22"/>
              <w:jc w:val="left"/>
              <w:rPr>
                <w:rFonts w:cstheme="majorHAnsi"/>
                <w:sz w:val="20"/>
                <w:szCs w:val="16"/>
              </w:rPr>
            </w:pPr>
            <w:r w:rsidRPr="00F85046">
              <w:rPr>
                <w:rFonts w:cstheme="majorHAnsi"/>
                <w:sz w:val="20"/>
                <w:szCs w:val="16"/>
              </w:rPr>
              <w:t>Отпечаток сертификата</w:t>
            </w:r>
          </w:p>
        </w:tc>
        <w:tc>
          <w:tcPr>
            <w:tcW w:w="6379" w:type="dxa"/>
            <w:vAlign w:val="center"/>
          </w:tcPr>
          <w:p w14:paraId="23D9A7B8" w14:textId="77777777" w:rsidR="00D21E31" w:rsidRPr="003A393D" w:rsidRDefault="00D21E31" w:rsidP="009F04EA">
            <w:pPr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bookmarkEnd w:id="2"/>
    </w:tbl>
    <w:p w14:paraId="670AB1E2" w14:textId="77777777" w:rsidR="00D21E31" w:rsidRDefault="00D21E31" w:rsidP="00D21E31">
      <w:pPr>
        <w:jc w:val="left"/>
        <w:rPr>
          <w:rFonts w:cstheme="majorHAnsi"/>
          <w:b/>
          <w:iCs/>
          <w:sz w:val="20"/>
          <w:szCs w:val="16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D21E31" w14:paraId="1A07565D" w14:textId="77777777" w:rsidTr="009F04EA">
        <w:tc>
          <w:tcPr>
            <w:tcW w:w="2972" w:type="dxa"/>
            <w:vAlign w:val="center"/>
          </w:tcPr>
          <w:p w14:paraId="20571E1E" w14:textId="77777777" w:rsidR="00D21E31" w:rsidRPr="003A393D" w:rsidRDefault="00D21E31" w:rsidP="009F04EA">
            <w:pPr>
              <w:ind w:firstLine="0"/>
              <w:jc w:val="left"/>
              <w:rPr>
                <w:rFonts w:cstheme="majorHAnsi"/>
                <w:sz w:val="20"/>
                <w:szCs w:val="18"/>
              </w:rPr>
            </w:pPr>
            <w:r w:rsidRPr="003A393D">
              <w:rPr>
                <w:rFonts w:cstheme="majorHAnsi"/>
                <w:sz w:val="20"/>
                <w:szCs w:val="18"/>
              </w:rPr>
              <w:t>Фамилия Имя Отчество</w:t>
            </w:r>
          </w:p>
        </w:tc>
        <w:tc>
          <w:tcPr>
            <w:tcW w:w="6379" w:type="dxa"/>
            <w:vAlign w:val="center"/>
          </w:tcPr>
          <w:p w14:paraId="492B37C5" w14:textId="77777777" w:rsidR="00D21E31" w:rsidRPr="003A393D" w:rsidRDefault="00D21E31" w:rsidP="009F04EA">
            <w:pPr>
              <w:ind w:firstLine="0"/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tr w:rsidR="00D21E31" w14:paraId="489254AF" w14:textId="77777777" w:rsidTr="009F04EA">
        <w:tc>
          <w:tcPr>
            <w:tcW w:w="2972" w:type="dxa"/>
            <w:vAlign w:val="center"/>
          </w:tcPr>
          <w:p w14:paraId="2688E070" w14:textId="77777777" w:rsidR="00D21E31" w:rsidRPr="003A393D" w:rsidRDefault="00D21E31" w:rsidP="009F04EA">
            <w:pPr>
              <w:ind w:firstLine="0"/>
              <w:jc w:val="left"/>
              <w:rPr>
                <w:rFonts w:cstheme="majorHAnsi"/>
                <w:sz w:val="20"/>
                <w:szCs w:val="18"/>
              </w:rPr>
            </w:pPr>
            <w:r w:rsidRPr="003A393D">
              <w:rPr>
                <w:rFonts w:cstheme="majorHAnsi"/>
                <w:sz w:val="20"/>
                <w:szCs w:val="18"/>
              </w:rPr>
              <w:t>E-mail</w:t>
            </w:r>
          </w:p>
        </w:tc>
        <w:tc>
          <w:tcPr>
            <w:tcW w:w="6379" w:type="dxa"/>
            <w:vAlign w:val="center"/>
          </w:tcPr>
          <w:p w14:paraId="6C16FA6F" w14:textId="77777777" w:rsidR="00D21E31" w:rsidRPr="003A393D" w:rsidRDefault="00D21E31" w:rsidP="009F04EA">
            <w:pPr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tr w:rsidR="00D21E31" w14:paraId="6E33A7D7" w14:textId="77777777" w:rsidTr="009F04EA">
        <w:tc>
          <w:tcPr>
            <w:tcW w:w="2972" w:type="dxa"/>
            <w:vAlign w:val="center"/>
          </w:tcPr>
          <w:p w14:paraId="30C787D4" w14:textId="77777777" w:rsidR="00D21E31" w:rsidRPr="003A393D" w:rsidRDefault="00D21E31" w:rsidP="009F04EA">
            <w:pPr>
              <w:ind w:firstLine="0"/>
              <w:jc w:val="left"/>
              <w:rPr>
                <w:rFonts w:cstheme="majorHAnsi"/>
                <w:sz w:val="20"/>
                <w:szCs w:val="18"/>
              </w:rPr>
            </w:pPr>
            <w:r w:rsidRPr="009C591F">
              <w:rPr>
                <w:rFonts w:cstheme="majorHAnsi"/>
                <w:sz w:val="20"/>
                <w:szCs w:val="18"/>
              </w:rPr>
              <w:t>Контактный</w:t>
            </w:r>
            <w:r w:rsidRPr="003A393D">
              <w:rPr>
                <w:rFonts w:cstheme="majorHAnsi"/>
                <w:sz w:val="20"/>
                <w:szCs w:val="18"/>
              </w:rPr>
              <w:t xml:space="preserve"> телефон</w:t>
            </w:r>
          </w:p>
        </w:tc>
        <w:tc>
          <w:tcPr>
            <w:tcW w:w="6379" w:type="dxa"/>
            <w:vAlign w:val="center"/>
          </w:tcPr>
          <w:p w14:paraId="71B2AA14" w14:textId="77777777" w:rsidR="00D21E31" w:rsidRPr="003A393D" w:rsidRDefault="00D21E31" w:rsidP="009F04EA">
            <w:pPr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tr w:rsidR="00D21E31" w14:paraId="0893E75D" w14:textId="77777777" w:rsidTr="009F04EA">
        <w:tc>
          <w:tcPr>
            <w:tcW w:w="2972" w:type="dxa"/>
            <w:vAlign w:val="center"/>
          </w:tcPr>
          <w:p w14:paraId="4EBAD692" w14:textId="77777777" w:rsidR="00D21E31" w:rsidRPr="003A393D" w:rsidRDefault="00D21E31" w:rsidP="009F04EA">
            <w:pPr>
              <w:ind w:firstLine="22"/>
              <w:jc w:val="left"/>
              <w:rPr>
                <w:rFonts w:cstheme="majorHAnsi"/>
                <w:sz w:val="20"/>
                <w:szCs w:val="18"/>
              </w:rPr>
            </w:pPr>
            <w:r>
              <w:rPr>
                <w:rFonts w:cstheme="majorHAnsi"/>
                <w:sz w:val="20"/>
                <w:szCs w:val="18"/>
              </w:rPr>
              <w:t>Способ взаимодействия</w:t>
            </w:r>
          </w:p>
        </w:tc>
        <w:tc>
          <w:tcPr>
            <w:tcW w:w="6379" w:type="dxa"/>
            <w:vAlign w:val="center"/>
          </w:tcPr>
          <w:p w14:paraId="70C6756E" w14:textId="77777777" w:rsidR="00D21E31" w:rsidRPr="003A393D" w:rsidRDefault="00D21E31" w:rsidP="009F04EA">
            <w:pPr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tr w:rsidR="00D21E31" w14:paraId="00B8D26B" w14:textId="77777777" w:rsidTr="009F04EA">
        <w:tc>
          <w:tcPr>
            <w:tcW w:w="2972" w:type="dxa"/>
            <w:vAlign w:val="center"/>
          </w:tcPr>
          <w:p w14:paraId="2D1F8B91" w14:textId="77777777" w:rsidR="00D21E31" w:rsidRPr="003A393D" w:rsidRDefault="00D21E31" w:rsidP="009F04EA">
            <w:pPr>
              <w:ind w:firstLine="22"/>
              <w:jc w:val="left"/>
              <w:rPr>
                <w:rFonts w:cstheme="majorHAnsi"/>
                <w:sz w:val="20"/>
                <w:szCs w:val="18"/>
              </w:rPr>
            </w:pPr>
            <w:r w:rsidRPr="00F85046">
              <w:rPr>
                <w:rFonts w:cstheme="majorHAnsi"/>
                <w:sz w:val="20"/>
                <w:szCs w:val="16"/>
              </w:rPr>
              <w:t>Серийный номер сертификата</w:t>
            </w:r>
          </w:p>
        </w:tc>
        <w:tc>
          <w:tcPr>
            <w:tcW w:w="6379" w:type="dxa"/>
            <w:vAlign w:val="center"/>
          </w:tcPr>
          <w:p w14:paraId="2E39F6AB" w14:textId="77777777" w:rsidR="00D21E31" w:rsidRPr="003A393D" w:rsidRDefault="00D21E31" w:rsidP="009F04EA">
            <w:pPr>
              <w:jc w:val="left"/>
              <w:rPr>
                <w:rFonts w:cstheme="majorHAnsi"/>
                <w:sz w:val="20"/>
                <w:szCs w:val="18"/>
              </w:rPr>
            </w:pPr>
          </w:p>
        </w:tc>
      </w:tr>
      <w:tr w:rsidR="00D21E31" w14:paraId="56347FDD" w14:textId="77777777" w:rsidTr="009F04EA">
        <w:tc>
          <w:tcPr>
            <w:tcW w:w="2972" w:type="dxa"/>
            <w:vAlign w:val="center"/>
          </w:tcPr>
          <w:p w14:paraId="4D6D139C" w14:textId="77777777" w:rsidR="00D21E31" w:rsidRPr="00F85046" w:rsidRDefault="00D21E31" w:rsidP="009F04EA">
            <w:pPr>
              <w:ind w:firstLine="22"/>
              <w:jc w:val="left"/>
              <w:rPr>
                <w:rFonts w:cstheme="majorHAnsi"/>
                <w:sz w:val="20"/>
                <w:szCs w:val="16"/>
              </w:rPr>
            </w:pPr>
            <w:r w:rsidRPr="00F85046">
              <w:rPr>
                <w:rFonts w:cstheme="majorHAnsi"/>
                <w:sz w:val="20"/>
                <w:szCs w:val="16"/>
              </w:rPr>
              <w:t>Отпечаток сертификата</w:t>
            </w:r>
          </w:p>
        </w:tc>
        <w:tc>
          <w:tcPr>
            <w:tcW w:w="6379" w:type="dxa"/>
            <w:vAlign w:val="center"/>
          </w:tcPr>
          <w:p w14:paraId="6C961F1D" w14:textId="77777777" w:rsidR="00D21E31" w:rsidRPr="003A393D" w:rsidRDefault="00D21E31" w:rsidP="009F04EA">
            <w:pPr>
              <w:jc w:val="left"/>
              <w:rPr>
                <w:rFonts w:cstheme="majorHAnsi"/>
                <w:sz w:val="20"/>
                <w:szCs w:val="18"/>
              </w:rPr>
            </w:pPr>
          </w:p>
        </w:tc>
      </w:tr>
    </w:tbl>
    <w:p w14:paraId="371A2384" w14:textId="77777777" w:rsidR="00D21E31" w:rsidRDefault="00D21E31" w:rsidP="00D21E31">
      <w:pPr>
        <w:rPr>
          <w:rFonts w:cstheme="majorHAnsi"/>
          <w:b/>
          <w:iCs/>
          <w:sz w:val="20"/>
          <w:szCs w:val="16"/>
          <w:lang w:eastAsia="ru-RU"/>
        </w:rPr>
      </w:pPr>
    </w:p>
    <w:p w14:paraId="00D15DD1" w14:textId="77777777" w:rsidR="00D21E31" w:rsidRPr="00AC049A" w:rsidRDefault="00D21E31" w:rsidP="00D21E31">
      <w:pPr>
        <w:rPr>
          <w:rFonts w:cstheme="majorHAnsi"/>
          <w:b/>
          <w:iCs/>
          <w:sz w:val="20"/>
          <w:szCs w:val="16"/>
          <w:lang w:eastAsia="ru-RU"/>
        </w:rPr>
      </w:pPr>
    </w:p>
    <w:p w14:paraId="7B08CCC0" w14:textId="77777777" w:rsidR="00D21E31" w:rsidRPr="00AC049A" w:rsidRDefault="00D21E31" w:rsidP="00D21E31">
      <w:pPr>
        <w:ind w:firstLine="0"/>
        <w:rPr>
          <w:rFonts w:cstheme="majorHAnsi"/>
          <w:b/>
          <w:iCs/>
          <w:sz w:val="20"/>
          <w:szCs w:val="16"/>
          <w:lang w:eastAsia="ru-RU"/>
        </w:rPr>
      </w:pPr>
      <w:r>
        <w:rPr>
          <w:rFonts w:cstheme="majorHAnsi"/>
          <w:b/>
          <w:iCs/>
          <w:sz w:val="20"/>
          <w:szCs w:val="16"/>
          <w:lang w:eastAsia="ru-RU"/>
        </w:rPr>
        <w:t>Подтверждаю корректность регистрационных сведений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D21E31" w:rsidRPr="00AC049A" w14:paraId="0A7972D6" w14:textId="77777777" w:rsidTr="009F04EA">
        <w:tc>
          <w:tcPr>
            <w:tcW w:w="3165" w:type="dxa"/>
          </w:tcPr>
          <w:p w14:paraId="1BA3D9F0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 xml:space="preserve">Должность </w:t>
            </w:r>
            <w:r w:rsidRPr="00AC049A">
              <w:rPr>
                <w:rFonts w:cstheme="majorHAnsi"/>
                <w:sz w:val="20"/>
                <w:szCs w:val="16"/>
              </w:rPr>
              <w:tab/>
            </w:r>
          </w:p>
        </w:tc>
        <w:tc>
          <w:tcPr>
            <w:tcW w:w="3165" w:type="dxa"/>
          </w:tcPr>
          <w:p w14:paraId="77EC98B0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Подпись</w:t>
            </w:r>
            <w:r w:rsidRPr="00AC049A" w:rsidDel="00241921">
              <w:rPr>
                <w:rFonts w:cstheme="majorHAnsi"/>
                <w:sz w:val="20"/>
                <w:szCs w:val="16"/>
              </w:rPr>
              <w:t xml:space="preserve"> </w:t>
            </w:r>
          </w:p>
        </w:tc>
        <w:tc>
          <w:tcPr>
            <w:tcW w:w="3165" w:type="dxa"/>
          </w:tcPr>
          <w:p w14:paraId="4AAA833C" w14:textId="77777777" w:rsidR="00D21E31" w:rsidRPr="00AC049A" w:rsidRDefault="00D21E31" w:rsidP="009F04EA">
            <w:pPr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Фамилия и инициалы</w:t>
            </w:r>
            <w:r w:rsidRPr="00AC049A">
              <w:rPr>
                <w:rFonts w:cstheme="majorHAnsi"/>
                <w:sz w:val="20"/>
                <w:szCs w:val="16"/>
              </w:rPr>
              <w:tab/>
            </w:r>
          </w:p>
        </w:tc>
      </w:tr>
      <w:tr w:rsidR="00D21E31" w:rsidRPr="00AC049A" w14:paraId="6A0D334E" w14:textId="77777777" w:rsidTr="009F04EA">
        <w:tc>
          <w:tcPr>
            <w:tcW w:w="3165" w:type="dxa"/>
            <w:vAlign w:val="bottom"/>
          </w:tcPr>
          <w:p w14:paraId="70372DA4" w14:textId="77777777" w:rsidR="00D21E31" w:rsidRPr="00AC049A" w:rsidRDefault="00D21E31" w:rsidP="009F04EA">
            <w:pPr>
              <w:ind w:firstLine="0"/>
              <w:jc w:val="right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___________________________</w:t>
            </w:r>
          </w:p>
        </w:tc>
        <w:tc>
          <w:tcPr>
            <w:tcW w:w="3165" w:type="dxa"/>
            <w:vAlign w:val="bottom"/>
          </w:tcPr>
          <w:p w14:paraId="0FDEEBBC" w14:textId="77777777" w:rsidR="00D21E31" w:rsidRPr="00AC049A" w:rsidRDefault="00D21E31" w:rsidP="009F04EA">
            <w:pPr>
              <w:ind w:firstLine="0"/>
              <w:jc w:val="right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___________________________</w:t>
            </w:r>
          </w:p>
        </w:tc>
        <w:tc>
          <w:tcPr>
            <w:tcW w:w="3165" w:type="dxa"/>
            <w:vAlign w:val="bottom"/>
          </w:tcPr>
          <w:p w14:paraId="76064836" w14:textId="77777777" w:rsidR="00D21E31" w:rsidRPr="00AC049A" w:rsidRDefault="00D21E31" w:rsidP="009F04EA">
            <w:pPr>
              <w:ind w:firstLine="0"/>
              <w:jc w:val="right"/>
              <w:rPr>
                <w:rFonts w:cstheme="majorHAnsi"/>
                <w:sz w:val="20"/>
                <w:szCs w:val="16"/>
              </w:rPr>
            </w:pPr>
            <w:r w:rsidRPr="00AC049A">
              <w:rPr>
                <w:rFonts w:cstheme="majorHAnsi"/>
                <w:sz w:val="20"/>
                <w:szCs w:val="16"/>
              </w:rPr>
              <w:t>___________________________</w:t>
            </w:r>
          </w:p>
        </w:tc>
      </w:tr>
    </w:tbl>
    <w:p w14:paraId="17762290" w14:textId="77777777" w:rsidR="00D21E31" w:rsidRPr="00AC049A" w:rsidRDefault="00D21E31" w:rsidP="00D21E31">
      <w:pPr>
        <w:rPr>
          <w:rFonts w:cstheme="majorHAnsi"/>
          <w:b/>
          <w:iCs/>
          <w:sz w:val="20"/>
          <w:szCs w:val="16"/>
          <w:lang w:eastAsia="ru-RU"/>
        </w:rPr>
      </w:pPr>
    </w:p>
    <w:p w14:paraId="2A189F04" w14:textId="77777777" w:rsidR="00D21E31" w:rsidRPr="00AC049A" w:rsidRDefault="00D21E31" w:rsidP="00D21E31">
      <w:pPr>
        <w:jc w:val="right"/>
        <w:rPr>
          <w:rFonts w:cstheme="majorHAnsi"/>
          <w:sz w:val="20"/>
          <w:szCs w:val="16"/>
        </w:rPr>
      </w:pPr>
      <w:r w:rsidRPr="00AC049A">
        <w:rPr>
          <w:rFonts w:cstheme="majorHAnsi"/>
          <w:sz w:val="20"/>
          <w:szCs w:val="16"/>
        </w:rPr>
        <w:t xml:space="preserve">«___» ____________20_ г. </w:t>
      </w:r>
    </w:p>
    <w:p w14:paraId="0D9938D8" w14:textId="77777777" w:rsidR="00D21E31" w:rsidRPr="00AC049A" w:rsidRDefault="00D21E31" w:rsidP="00D21E31">
      <w:pPr>
        <w:ind w:firstLine="0"/>
        <w:rPr>
          <w:rFonts w:cstheme="majorHAnsi"/>
          <w:sz w:val="20"/>
          <w:szCs w:val="16"/>
          <w:lang w:eastAsia="ru-RU"/>
        </w:rPr>
      </w:pPr>
      <w:r w:rsidRPr="00AC049A">
        <w:rPr>
          <w:rFonts w:cstheme="majorHAnsi"/>
          <w:sz w:val="20"/>
          <w:szCs w:val="16"/>
          <w:lang w:eastAsia="ru-RU"/>
        </w:rPr>
        <w:t>МП (оттиск должен быть получен той же печатью, что и оттиск печати на договоре/соглашении)</w:t>
      </w:r>
    </w:p>
    <w:p w14:paraId="44CEC660" w14:textId="1BD271B8" w:rsidR="001E41BC" w:rsidRPr="00D21E31" w:rsidRDefault="001E41BC" w:rsidP="00D21E31">
      <w:pPr>
        <w:ind w:firstLine="0"/>
      </w:pPr>
      <w:bookmarkStart w:id="3" w:name="Приложение_6"/>
      <w:bookmarkEnd w:id="3"/>
    </w:p>
    <w:sectPr w:rsidR="001E41BC" w:rsidRPr="00D21E31" w:rsidSect="00343F8C">
      <w:headerReference w:type="default" r:id="rId7"/>
      <w:pgSz w:w="11906" w:h="16838" w:code="9"/>
      <w:pgMar w:top="1134" w:right="851" w:bottom="1134" w:left="1701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707C" w14:textId="77777777" w:rsidR="00ED6783" w:rsidRDefault="00ED6783">
      <w:r>
        <w:separator/>
      </w:r>
    </w:p>
  </w:endnote>
  <w:endnote w:type="continuationSeparator" w:id="0">
    <w:p w14:paraId="25ABD4F8" w14:textId="77777777" w:rsidR="00ED6783" w:rsidRDefault="00ED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84DC" w14:textId="77777777" w:rsidR="00ED6783" w:rsidRDefault="00ED6783">
      <w:r>
        <w:separator/>
      </w:r>
    </w:p>
  </w:footnote>
  <w:footnote w:type="continuationSeparator" w:id="0">
    <w:p w14:paraId="0C84F2A6" w14:textId="77777777" w:rsidR="00ED6783" w:rsidRDefault="00ED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43114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77E697A" w14:textId="77777777" w:rsidR="00694ABF" w:rsidRPr="00096BCE" w:rsidRDefault="00D21E31">
        <w:pPr>
          <w:pStyle w:val="a6"/>
          <w:jc w:val="center"/>
          <w:rPr>
            <w:sz w:val="20"/>
          </w:rPr>
        </w:pPr>
        <w:r w:rsidRPr="00096BCE">
          <w:rPr>
            <w:sz w:val="20"/>
          </w:rPr>
          <w:fldChar w:fldCharType="begin"/>
        </w:r>
        <w:r w:rsidRPr="00096BCE">
          <w:rPr>
            <w:sz w:val="20"/>
          </w:rPr>
          <w:instrText>PAGE   \* MERGEFORMAT</w:instrText>
        </w:r>
        <w:r w:rsidRPr="00096BCE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096BCE">
          <w:rPr>
            <w:sz w:val="20"/>
          </w:rPr>
          <w:fldChar w:fldCharType="end"/>
        </w:r>
      </w:p>
    </w:sdtContent>
  </w:sdt>
  <w:p w14:paraId="07A12F43" w14:textId="77777777" w:rsidR="00694ABF" w:rsidRDefault="00ED67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2E3"/>
    <w:multiLevelType w:val="hybridMultilevel"/>
    <w:tmpl w:val="EBB88A48"/>
    <w:lvl w:ilvl="0" w:tplc="21029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F9426A"/>
    <w:multiLevelType w:val="multilevel"/>
    <w:tmpl w:val="69DC9DD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851" w:hanging="851"/>
      </w:pPr>
      <w:rPr>
        <w:rFonts w:hint="default"/>
        <w:sz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лександр Ростовцев">
    <w15:presenceInfo w15:providerId="AD" w15:userId="S-1-5-21-2793887353-159025668-707793224-1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B2"/>
    <w:rsid w:val="000C7B94"/>
    <w:rsid w:val="000E3331"/>
    <w:rsid w:val="001E41BC"/>
    <w:rsid w:val="00652EE5"/>
    <w:rsid w:val="009C66B2"/>
    <w:rsid w:val="00B517D7"/>
    <w:rsid w:val="00D21E31"/>
    <w:rsid w:val="00DA36B8"/>
    <w:rsid w:val="00E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EE2F"/>
  <w15:chartTrackingRefBased/>
  <w15:docId w15:val="{3A335D64-D195-4551-AD5B-C4F8F5EB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B94"/>
    <w:pPr>
      <w:spacing w:after="0" w:line="240" w:lineRule="auto"/>
      <w:ind w:firstLine="709"/>
      <w:jc w:val="both"/>
    </w:pPr>
    <w:rPr>
      <w:rFonts w:asciiTheme="majorHAnsi" w:hAnsiTheme="majorHAnsi"/>
    </w:rPr>
  </w:style>
  <w:style w:type="paragraph" w:styleId="1">
    <w:name w:val="heading 1"/>
    <w:basedOn w:val="a"/>
    <w:next w:val="a"/>
    <w:link w:val="10"/>
    <w:qFormat/>
    <w:rsid w:val="000C7B94"/>
    <w:pPr>
      <w:keepNext/>
      <w:keepLines/>
      <w:numPr>
        <w:numId w:val="1"/>
      </w:numPr>
      <w:tabs>
        <w:tab w:val="left" w:pos="567"/>
      </w:tabs>
      <w:suppressAutoHyphens/>
      <w:outlineLvl w:val="0"/>
    </w:pPr>
    <w:rPr>
      <w:rFonts w:eastAsia="Times New Roman" w:cs="Times New Roman"/>
      <w:b/>
      <w:bCs/>
      <w:snapToGrid w:val="0"/>
      <w:sz w:val="24"/>
      <w:szCs w:val="26"/>
      <w:lang w:eastAsia="ru-RU"/>
    </w:rPr>
  </w:style>
  <w:style w:type="paragraph" w:styleId="2">
    <w:name w:val="heading 2"/>
    <w:basedOn w:val="a"/>
    <w:link w:val="20"/>
    <w:uiPriority w:val="99"/>
    <w:qFormat/>
    <w:rsid w:val="000C7B94"/>
    <w:pPr>
      <w:numPr>
        <w:ilvl w:val="1"/>
        <w:numId w:val="1"/>
      </w:numPr>
      <w:tabs>
        <w:tab w:val="left" w:pos="567"/>
      </w:tabs>
      <w:outlineLvl w:val="1"/>
    </w:pPr>
    <w:rPr>
      <w:rFonts w:eastAsia="Times New Roman" w:cs="Arial"/>
      <w:bCs/>
      <w:iCs/>
      <w:szCs w:val="24"/>
      <w:lang w:eastAsia="ru-RU"/>
    </w:rPr>
  </w:style>
  <w:style w:type="paragraph" w:styleId="3">
    <w:name w:val="heading 3"/>
    <w:basedOn w:val="a"/>
    <w:next w:val="a"/>
    <w:link w:val="30"/>
    <w:uiPriority w:val="2"/>
    <w:qFormat/>
    <w:rsid w:val="000C7B94"/>
    <w:pPr>
      <w:numPr>
        <w:ilvl w:val="2"/>
        <w:numId w:val="1"/>
      </w:numPr>
      <w:tabs>
        <w:tab w:val="left" w:pos="851"/>
      </w:tabs>
      <w:outlineLvl w:val="2"/>
    </w:pPr>
    <w:rPr>
      <w:rFonts w:eastAsia="Times New Roman" w:cs="Arial"/>
      <w:bCs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0C7B94"/>
    <w:pPr>
      <w:keepNext/>
      <w:keepLines/>
      <w:numPr>
        <w:ilvl w:val="3"/>
        <w:numId w:val="1"/>
      </w:numPr>
      <w:tabs>
        <w:tab w:val="left" w:pos="1134"/>
      </w:tabs>
      <w:suppressAutoHyphens/>
      <w:spacing w:before="360" w:after="240"/>
      <w:outlineLvl w:val="3"/>
    </w:pPr>
    <w:rPr>
      <w:rFonts w:ascii="Calibri" w:eastAsia="Times New Roman" w:hAnsi="Calibri" w:cs="Times New Roman"/>
      <w:bCs/>
      <w:i/>
      <w:sz w:val="28"/>
      <w:szCs w:val="26"/>
    </w:rPr>
  </w:style>
  <w:style w:type="paragraph" w:styleId="5">
    <w:name w:val="heading 5"/>
    <w:basedOn w:val="a"/>
    <w:link w:val="50"/>
    <w:uiPriority w:val="99"/>
    <w:qFormat/>
    <w:rsid w:val="000C7B94"/>
    <w:pPr>
      <w:keepNext/>
      <w:keepLines/>
      <w:numPr>
        <w:ilvl w:val="4"/>
        <w:numId w:val="1"/>
      </w:numPr>
      <w:tabs>
        <w:tab w:val="left" w:pos="1418"/>
      </w:tabs>
      <w:suppressAutoHyphens/>
      <w:spacing w:before="360" w:after="240"/>
      <w:outlineLvl w:val="4"/>
    </w:pPr>
    <w:rPr>
      <w:rFonts w:ascii="Calibri" w:eastAsia="Times New Roman" w:hAnsi="Calibri" w:cs="Times New Roman"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B94"/>
    <w:rPr>
      <w:rFonts w:asciiTheme="majorHAnsi" w:eastAsia="Times New Roman" w:hAnsiTheme="majorHAnsi" w:cs="Times New Roman"/>
      <w:b/>
      <w:bCs/>
      <w:snapToGrid w:val="0"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C7B94"/>
    <w:rPr>
      <w:rFonts w:asciiTheme="majorHAnsi" w:eastAsia="Times New Roman" w:hAnsiTheme="majorHAnsi" w:cs="Arial"/>
      <w:bCs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2"/>
    <w:rsid w:val="000C7B94"/>
    <w:rPr>
      <w:rFonts w:asciiTheme="majorHAnsi" w:eastAsia="Times New Roman" w:hAnsiTheme="majorHAnsi" w:cs="Arial"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C7B94"/>
    <w:rPr>
      <w:rFonts w:ascii="Calibri" w:eastAsia="Times New Roman" w:hAnsi="Calibri" w:cs="Times New Roman"/>
      <w:bCs/>
      <w:i/>
      <w:sz w:val="28"/>
      <w:szCs w:val="26"/>
    </w:rPr>
  </w:style>
  <w:style w:type="character" w:customStyle="1" w:styleId="50">
    <w:name w:val="Заголовок 5 Знак"/>
    <w:basedOn w:val="a0"/>
    <w:link w:val="5"/>
    <w:uiPriority w:val="99"/>
    <w:rsid w:val="000C7B94"/>
    <w:rPr>
      <w:rFonts w:ascii="Calibri" w:eastAsia="Times New Roman" w:hAnsi="Calibri" w:cs="Times New Roman"/>
      <w:bCs/>
      <w:i/>
      <w:sz w:val="28"/>
      <w:szCs w:val="28"/>
      <w:lang w:val="en-US"/>
    </w:rPr>
  </w:style>
  <w:style w:type="table" w:styleId="a3">
    <w:name w:val="Table Grid"/>
    <w:basedOn w:val="a1"/>
    <w:uiPriority w:val="39"/>
    <w:rsid w:val="000C7B94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 список_уровень1,Подпись рисунка,List Paragraph,Colorful List Accent 1,Цветной список - Акцент 11"/>
    <w:basedOn w:val="a"/>
    <w:link w:val="a5"/>
    <w:uiPriority w:val="34"/>
    <w:qFormat/>
    <w:rsid w:val="000C7B94"/>
    <w:pPr>
      <w:ind w:left="720"/>
      <w:contextualSpacing/>
    </w:pPr>
  </w:style>
  <w:style w:type="character" w:customStyle="1" w:styleId="a5">
    <w:name w:val="Абзац списка Знак"/>
    <w:aliases w:val="Маркированный список_уровень1 Знак,Подпись рисунка Знак,List Paragraph Знак,Colorful List Accent 1 Знак,Цветной список - Акцент 11 Знак"/>
    <w:basedOn w:val="a0"/>
    <w:link w:val="a4"/>
    <w:uiPriority w:val="34"/>
    <w:locked/>
    <w:rsid w:val="000C7B94"/>
    <w:rPr>
      <w:rFonts w:asciiTheme="majorHAnsi" w:hAnsiTheme="majorHAnsi"/>
    </w:rPr>
  </w:style>
  <w:style w:type="paragraph" w:styleId="a6">
    <w:name w:val="header"/>
    <w:basedOn w:val="a"/>
    <w:link w:val="a7"/>
    <w:uiPriority w:val="99"/>
    <w:unhideWhenUsed/>
    <w:rsid w:val="00D2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1E31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Ростовцев</dc:creator>
  <cp:keywords/>
  <dc:description/>
  <cp:lastModifiedBy>Александр Ростовцев</cp:lastModifiedBy>
  <cp:revision>6</cp:revision>
  <dcterms:created xsi:type="dcterms:W3CDTF">2021-12-14T12:43:00Z</dcterms:created>
  <dcterms:modified xsi:type="dcterms:W3CDTF">2024-06-14T07:46:00Z</dcterms:modified>
</cp:coreProperties>
</file>